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1D" w:rsidRPr="00A75FA6" w:rsidRDefault="00EB7C1D" w:rsidP="00051143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0" w:name="_GoBack"/>
      <w:bookmarkEnd w:id="0"/>
      <w:r w:rsidRPr="00A75FA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Схема анализа соответствия образовательного процесса</w:t>
      </w:r>
    </w:p>
    <w:p w:rsidR="00EB7C1D" w:rsidRDefault="00EB7C1D" w:rsidP="00A75FA6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A75FA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дидактическим принципам деятельностного метода </w:t>
      </w:r>
    </w:p>
    <w:p w:rsidR="00A75FA6" w:rsidRDefault="00A75FA6" w:rsidP="00A75FA6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педагог_______________________________________________________________________________________________________________</w:t>
      </w:r>
    </w:p>
    <w:p w:rsidR="00A75FA6" w:rsidRDefault="00A75FA6" w:rsidP="00A75FA6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возрастная группа_____________________________________количество детей_______________________________________</w:t>
      </w:r>
    </w:p>
    <w:p w:rsidR="00A75FA6" w:rsidRDefault="00A75FA6" w:rsidP="00A75FA6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виды деятельности_________________________________________________________________________________________________</w:t>
      </w:r>
    </w:p>
    <w:p w:rsidR="00A75FA6" w:rsidRPr="00A75FA6" w:rsidRDefault="00A75FA6" w:rsidP="00A75FA6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0"/>
        <w:gridCol w:w="7881"/>
        <w:gridCol w:w="5953"/>
      </w:tblGrid>
      <w:tr w:rsidR="00A75FA6" w:rsidRPr="00A75FA6" w:rsidTr="00A75FA6">
        <w:tc>
          <w:tcPr>
            <w:tcW w:w="1050" w:type="dxa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Принцип</w:t>
            </w:r>
          </w:p>
        </w:tc>
        <w:tc>
          <w:tcPr>
            <w:tcW w:w="7881" w:type="dxa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Обратить внимание </w:t>
            </w:r>
            <w:proofErr w:type="gramStart"/>
            <w:r w:rsidRPr="00A7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</w:t>
            </w:r>
            <w:proofErr w:type="gramEnd"/>
            <w:r w:rsidRPr="00A7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Комментарии </w:t>
            </w:r>
          </w:p>
        </w:tc>
      </w:tr>
      <w:tr w:rsidR="00A75FA6" w:rsidRPr="00A75FA6" w:rsidTr="00A75FA6">
        <w:trPr>
          <w:trHeight w:val="688"/>
        </w:trPr>
        <w:tc>
          <w:tcPr>
            <w:tcW w:w="1050" w:type="dxa"/>
            <w:textDirection w:val="btLr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  <w:tab w:val="left" w:pos="1418"/>
                <w:tab w:val="left" w:pos="156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Психологической комфортности</w:t>
            </w:r>
          </w:p>
        </w:tc>
        <w:tc>
          <w:tcPr>
            <w:tcW w:w="7881" w:type="dxa"/>
            <w:hideMark/>
          </w:tcPr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Стиль общения взрослого с детьми (</w:t>
            </w:r>
            <w:r w:rsidRPr="00A75F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zh-CN"/>
              </w:rPr>
              <w:t>авторитарный, демократический, попустительский</w:t>
            </w: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Занятую педагогом позицию, исполняемую роль (</w:t>
            </w:r>
            <w:r w:rsidRPr="00A75F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zh-CN"/>
              </w:rPr>
              <w:t>партнер, помощник, организатор, контролер, учитель и др</w:t>
            </w: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.).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Опору на личностные мотивы, эмоциональную сферу и познавательный интерес детей. 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Соблюдение закономерностей чередования видов деятельности.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Расположение детей в пространстве, возможность свободного перемещения.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Гибкость в организации образовательного процесса (</w:t>
            </w:r>
            <w:r w:rsidRPr="00A75F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zh-CN"/>
              </w:rPr>
              <w:t>коррекция форм и объемов работы в соответствии с интересами, потребностями и самочувствием детей</w:t>
            </w: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Обеспечение ситуации успеха для каждого ребенка.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Эмоциональную атмосферу в группе.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Наличие у воспитанников собственной цели в осуществляемой деятельности.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Соответствие выбранных методов, форм, приемов  работы возрасту детей, сюжету образовательной ситуации и «детской» цели.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Поддержание у детей интереса к деятельности в течение всей образовательной ситуации.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Отсутствие у детей страха перед ошибкой или неверным ответом.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1"/>
              </w:numPr>
              <w:tabs>
                <w:tab w:val="left" w:pos="273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Разнообразие материалов (в </w:t>
            </w:r>
            <w:proofErr w:type="spellStart"/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т.ч</w:t>
            </w:r>
            <w:proofErr w:type="spellEnd"/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 демонстрационных и раздаточных), учитывающих возрастные особенности, интересы детей</w:t>
            </w:r>
            <w:ins w:id="1" w:author="user" w:date="2013-08-27T15:43:00Z">
              <w:r w:rsidRPr="00A75FA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zh-CN"/>
                </w:rPr>
                <w:t>,</w:t>
              </w:r>
            </w:ins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обеспечивающих </w:t>
            </w:r>
            <w:r w:rsidRPr="00A75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индивидуализацию работы и комплексный подход к рассматриваемому явлению или объекту.</w:t>
            </w: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273"/>
                <w:tab w:val="left" w:pos="482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A75FA6" w:rsidRPr="00A75FA6" w:rsidTr="00A75FA6">
        <w:trPr>
          <w:trHeight w:val="2397"/>
        </w:trPr>
        <w:tc>
          <w:tcPr>
            <w:tcW w:w="1050" w:type="dxa"/>
            <w:textDirection w:val="btLr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  <w:tab w:val="left" w:pos="1418"/>
                <w:tab w:val="left" w:pos="156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Деятельности</w:t>
            </w:r>
          </w:p>
        </w:tc>
        <w:tc>
          <w:tcPr>
            <w:tcW w:w="7881" w:type="dxa"/>
            <w:hideMark/>
          </w:tcPr>
          <w:p w:rsidR="00A75FA6" w:rsidRPr="00A75FA6" w:rsidRDefault="00A75FA6" w:rsidP="00A75FA6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482"/>
                <w:tab w:val="left" w:pos="743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Оптимальное соотношение </w:t>
            </w:r>
            <w:proofErr w:type="spellStart"/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деятельностных</w:t>
            </w:r>
            <w:proofErr w:type="spellEnd"/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A75F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проблемные вопросы, эвристическая беседа, побуждающий диалог, экспериментирование, моделирование, проекты и др.</w:t>
            </w: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и репродуктивных (</w:t>
            </w:r>
            <w:r w:rsidRPr="00A75F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рассказ, объяснение, показ и др</w:t>
            </w: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 приемов и методов активизации детей.</w:t>
            </w:r>
            <w:proofErr w:type="gramEnd"/>
          </w:p>
          <w:p w:rsidR="00A75FA6" w:rsidRPr="00A75FA6" w:rsidRDefault="00A75FA6" w:rsidP="00A75FA6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482"/>
                <w:tab w:val="left" w:pos="743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осознания и принятия детьми цели деятельности, вовлеченности в процесс «открытия».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482"/>
                <w:tab w:val="left" w:pos="743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активности детей, осмысленности отношения к деятельности.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482"/>
                <w:tab w:val="left" w:pos="743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Преобладающая форма общения с детьми (монологическая, диалогическая).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482"/>
                <w:tab w:val="left" w:pos="743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самостоятельности детей в постановке цели деятельности, учебной задачи, реализации поставленной цели.</w:t>
            </w: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259"/>
                <w:tab w:val="left" w:pos="482"/>
                <w:tab w:val="left" w:pos="743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FA6" w:rsidRPr="00A75FA6" w:rsidTr="00A75FA6">
        <w:trPr>
          <w:trHeight w:val="970"/>
        </w:trPr>
        <w:tc>
          <w:tcPr>
            <w:tcW w:w="1050" w:type="dxa"/>
            <w:textDirection w:val="btLr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  <w:tab w:val="left" w:pos="1418"/>
                <w:tab w:val="left" w:pos="156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Мини макса</w:t>
            </w:r>
          </w:p>
        </w:tc>
        <w:tc>
          <w:tcPr>
            <w:tcW w:w="7881" w:type="dxa"/>
            <w:hideMark/>
          </w:tcPr>
          <w:p w:rsidR="00A75FA6" w:rsidRPr="00A75FA6" w:rsidRDefault="00A75FA6" w:rsidP="00A75FA6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 уровня сложности заданий возможностям детей.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Учет индивидуальных особенностей детей при подборе содержания, форм поддержки и стимулирования поисковой и творческой деятельности.</w:t>
            </w: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318"/>
                <w:tab w:val="left" w:pos="482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FA6" w:rsidRPr="00A75FA6" w:rsidTr="00A75FA6">
        <w:trPr>
          <w:trHeight w:val="1134"/>
        </w:trPr>
        <w:tc>
          <w:tcPr>
            <w:tcW w:w="1050" w:type="dxa"/>
            <w:textDirection w:val="btLr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  <w:tab w:val="left" w:pos="1418"/>
                <w:tab w:val="left" w:pos="156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Целостности</w:t>
            </w:r>
          </w:p>
        </w:tc>
        <w:tc>
          <w:tcPr>
            <w:tcW w:w="7881" w:type="dxa"/>
            <w:hideMark/>
          </w:tcPr>
          <w:p w:rsidR="00A75FA6" w:rsidRPr="00A75FA6" w:rsidRDefault="00A75FA6" w:rsidP="00A75FA6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интеграции (различных видов деятельности, форм работы с детьми, содержания образовательных областей).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482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Опора при «открытии» нового знания на жизненный опыт детей, имеющиеся у них знания и умения из различных образовательных областей.</w:t>
            </w: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318"/>
                <w:tab w:val="left" w:pos="482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FA6" w:rsidRPr="00A75FA6" w:rsidTr="00A75FA6">
        <w:trPr>
          <w:trHeight w:val="1557"/>
        </w:trPr>
        <w:tc>
          <w:tcPr>
            <w:tcW w:w="1050" w:type="dxa"/>
            <w:textDirection w:val="btLr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  <w:tab w:val="left" w:pos="1418"/>
                <w:tab w:val="left" w:pos="156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Вариатив</w:t>
            </w:r>
            <w:proofErr w:type="spellEnd"/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ности</w:t>
            </w:r>
            <w:proofErr w:type="spellEnd"/>
            <w:proofErr w:type="gramEnd"/>
          </w:p>
        </w:tc>
        <w:tc>
          <w:tcPr>
            <w:tcW w:w="7881" w:type="dxa"/>
            <w:hideMark/>
          </w:tcPr>
          <w:p w:rsidR="00A75FA6" w:rsidRPr="00A75FA6" w:rsidRDefault="00A75FA6" w:rsidP="00A75FA6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Возможность самостоятельного выбора детьми материалов, видов активности, способа действия, участников совместной деятельности и общения.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заданий, имеющих несколько вариантов решения (с учетом программных задач).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Поощрение и поддержка детей в выдвижении разных гипотез, нахождении и применении различных вариантов решения задач и проблем (в соответствии с возрастом).</w:t>
            </w: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318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FA6" w:rsidRPr="00A75FA6" w:rsidTr="00A75FA6">
        <w:trPr>
          <w:trHeight w:val="1395"/>
        </w:trPr>
        <w:tc>
          <w:tcPr>
            <w:tcW w:w="1050" w:type="dxa"/>
            <w:textDirection w:val="btLr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  <w:tab w:val="left" w:pos="1418"/>
                <w:tab w:val="left" w:pos="156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Творчества</w:t>
            </w:r>
          </w:p>
        </w:tc>
        <w:tc>
          <w:tcPr>
            <w:tcW w:w="7881" w:type="dxa"/>
            <w:hideMark/>
          </w:tcPr>
          <w:p w:rsidR="00A75FA6" w:rsidRPr="00A75FA6" w:rsidRDefault="00A75FA6" w:rsidP="00A75FA6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различных форм сотворчества детей и взрослых, заданий творческого характера.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Стимулирование и поощрение инициативности и самостоятельности детей в индивидуальной и коллективной деятельности по созданию чего-то нового (в </w:t>
            </w:r>
            <w:proofErr w:type="spellStart"/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новых способов действий).</w:t>
            </w: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318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FA6" w:rsidRPr="00A75FA6" w:rsidTr="00A75FA6">
        <w:trPr>
          <w:trHeight w:val="1134"/>
        </w:trPr>
        <w:tc>
          <w:tcPr>
            <w:tcW w:w="1050" w:type="dxa"/>
            <w:textDirection w:val="btLr"/>
            <w:hideMark/>
          </w:tcPr>
          <w:p w:rsidR="00A75FA6" w:rsidRPr="00A75FA6" w:rsidRDefault="00A75FA6" w:rsidP="00A75FA6">
            <w:pPr>
              <w:widowControl w:val="0"/>
              <w:tabs>
                <w:tab w:val="left" w:pos="993"/>
                <w:tab w:val="left" w:pos="1418"/>
                <w:tab w:val="left" w:pos="156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Непрерывности</w:t>
            </w:r>
          </w:p>
        </w:tc>
        <w:tc>
          <w:tcPr>
            <w:tcW w:w="7881" w:type="dxa"/>
          </w:tcPr>
          <w:p w:rsidR="00A75FA6" w:rsidRPr="00A75FA6" w:rsidRDefault="00A75FA6" w:rsidP="00A75FA6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Отсутствие разного рода разрывов в образовательном процессе (выдержанность сюжетной линии на протяжении всей образовательной ситуации, наличие логической связи между ее этапами, формами работы, сохранение целевых ориентиров («детской» и «взрослой» целей), мотивации и осмысленного отношения к деятельности на каждом этапе).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Системность и последовательность используемого содержания.</w:t>
            </w:r>
          </w:p>
          <w:p w:rsidR="00A75FA6" w:rsidRPr="00A75FA6" w:rsidRDefault="00A75FA6" w:rsidP="00A75FA6">
            <w:pPr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1418"/>
                <w:tab w:val="left" w:pos="1560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5F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педагогом методов, технологий, содержания, обеспечивающих преемственность с начальным уровнем образования (с учетом специфики дошкольного возраста и задач дошкольного образования).</w:t>
            </w:r>
          </w:p>
          <w:p w:rsidR="00A75FA6" w:rsidRPr="00A75FA6" w:rsidRDefault="00A75FA6" w:rsidP="00A75FA6">
            <w:pPr>
              <w:widowControl w:val="0"/>
              <w:tabs>
                <w:tab w:val="left" w:pos="318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</w:tcPr>
          <w:p w:rsidR="00A75FA6" w:rsidRPr="00A75FA6" w:rsidRDefault="00A75FA6" w:rsidP="00A75FA6">
            <w:pPr>
              <w:widowControl w:val="0"/>
              <w:tabs>
                <w:tab w:val="left" w:pos="318"/>
                <w:tab w:val="left" w:pos="1418"/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B7C1D" w:rsidRDefault="00EB7C1D" w:rsidP="00EB7C1D">
      <w:pPr>
        <w:tabs>
          <w:tab w:val="left" w:pos="1418"/>
          <w:tab w:val="left" w:pos="156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5FA6" w:rsidRPr="00A75FA6" w:rsidRDefault="00A75FA6" w:rsidP="00A75F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A6">
        <w:rPr>
          <w:rFonts w:ascii="Times New Roman" w:hAnsi="Times New Roman" w:cs="Times New Roman"/>
          <w:b/>
          <w:i/>
          <w:sz w:val="24"/>
          <w:szCs w:val="24"/>
        </w:rPr>
        <w:t>ВЫВОДЫ И ПРЕДЛОЖЕНИЯ:_______________________________________________________________________________________</w:t>
      </w:r>
    </w:p>
    <w:p w:rsidR="00A75FA6" w:rsidRDefault="00A75FA6" w:rsidP="00A75F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A6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</w:t>
      </w:r>
    </w:p>
    <w:p w:rsidR="00A75FA6" w:rsidRDefault="00A75FA6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5FA6" w:rsidRDefault="00A75FA6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ФИО наблюдателя_______________________________________________подпись__________________________________</w:t>
      </w:r>
    </w:p>
    <w:p w:rsidR="00A75FA6" w:rsidRDefault="00A75FA6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5FA6" w:rsidRDefault="00A75FA6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7C1D" w:rsidRDefault="00EB7C1D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Пояснение.</w:t>
      </w:r>
      <w:r>
        <w:rPr>
          <w:rFonts w:ascii="Times New Roman" w:hAnsi="Times New Roman" w:cs="Times New Roman"/>
          <w:sz w:val="24"/>
          <w:szCs w:val="24"/>
        </w:rPr>
        <w:t xml:space="preserve"> Данная схема предназначена для анализа и самоанализа образовательного процесса на соответствие дидактическим принципам деятельностного метода. Многие из приведенных выше параметров можно оценить лишь в процессе наблюдения за взаимодействием педагога с детьми. </w:t>
      </w:r>
    </w:p>
    <w:p w:rsidR="00EB7C1D" w:rsidRDefault="00EB7C1D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для успешного решения образовательных задач, лежащих в основе системно-деятельностного подхода, уже на этапе проектирования образовательного процесса необходимо максимально </w:t>
      </w:r>
      <w:r>
        <w:rPr>
          <w:rFonts w:ascii="Times New Roman" w:hAnsi="Times New Roman" w:cs="Times New Roman"/>
          <w:i/>
          <w:sz w:val="24"/>
          <w:szCs w:val="24"/>
        </w:rPr>
        <w:t>предусмотреть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реализации всех принципов деятельностного метода: продумать виды деятельности, расположение детей в пространстве, характер вопросов беседы, способы активизации, поощрения детей и т.д. </w:t>
      </w:r>
    </w:p>
    <w:p w:rsidR="00EB7C1D" w:rsidRDefault="00EB7C1D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сценария образовательной ситуации на соответствие дидактическим принципам деятельностного метода – это значит определить, предусматривает ли сценарий реализацию принципов, дает ли возможность педагогу организовать образовательный процесс деятельностного типа, и аргументировать свое мнение (выделить методы и приемы, предполагающие реализацию каждого из принципов, либо противоречащие им, затрудняющие их реализацию).</w:t>
      </w:r>
      <w:r>
        <w:t xml:space="preserve"> </w:t>
      </w:r>
    </w:p>
    <w:p w:rsidR="00EB7C1D" w:rsidRDefault="00EB7C1D" w:rsidP="00EB7C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педагог на этот счет может иметь свое собственное, возможно, не совпадающее с другими мнение. Поэтому данное задание лучше выполнять совместно с коллегами, в таких формах педагогического общения, как дискуссия, круглый стол, дебаты и пр., где у участников диалога будет возможность спорить, обсуждать, убеждать, обмениваться опытом и т.д.</w:t>
      </w:r>
    </w:p>
    <w:p w:rsidR="00557851" w:rsidRDefault="00557851"/>
    <w:sectPr w:rsidR="00557851" w:rsidSect="00A75F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"/>
        <w:sz w:val="28"/>
      </w:r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41"/>
    <w:rsid w:val="00051143"/>
    <w:rsid w:val="002C210D"/>
    <w:rsid w:val="00557851"/>
    <w:rsid w:val="00A75FA6"/>
    <w:rsid w:val="00AD7841"/>
    <w:rsid w:val="00E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home</cp:lastModifiedBy>
  <cp:revision>6</cp:revision>
  <cp:lastPrinted>2019-05-20T12:34:00Z</cp:lastPrinted>
  <dcterms:created xsi:type="dcterms:W3CDTF">2019-05-17T05:06:00Z</dcterms:created>
  <dcterms:modified xsi:type="dcterms:W3CDTF">2019-05-20T12:34:00Z</dcterms:modified>
</cp:coreProperties>
</file>